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B99FD">
      <w:pPr>
        <w:widowControl/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 w14:paraId="3AAC643C">
      <w:pPr>
        <w:rPr>
          <w:rFonts w:hint="eastAsia"/>
        </w:rPr>
      </w:pPr>
    </w:p>
    <w:p w14:paraId="0883B821">
      <w:pPr>
        <w:widowControl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北京机械工业自动化研究所</w:t>
      </w:r>
    </w:p>
    <w:p w14:paraId="0A4FC4CF">
      <w:pPr>
        <w:widowControl/>
        <w:snapToGrid w:val="0"/>
        <w:jc w:val="center"/>
        <w:rPr>
          <w:ins w:id="0" w:author="吕铁军" w:date="2025-02-24T15:12:07Z"/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年硕士研究生招生考试自命题科目</w:t>
      </w:r>
    </w:p>
    <w:p w14:paraId="4BA5B402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成绩复核申请表</w:t>
      </w:r>
    </w:p>
    <w:p w14:paraId="04708DF8"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2207"/>
        <w:gridCol w:w="1941"/>
      </w:tblGrid>
      <w:tr w14:paraId="075BB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6BD1AD78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1743" w:type="dxa"/>
            <w:vAlign w:val="center"/>
          </w:tcPr>
          <w:p w14:paraId="721E2300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38BBC6C4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申请日期</w:t>
            </w:r>
          </w:p>
        </w:tc>
        <w:tc>
          <w:tcPr>
            <w:tcW w:w="1941" w:type="dxa"/>
            <w:vAlign w:val="center"/>
          </w:tcPr>
          <w:p w14:paraId="05AC64DC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6628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47E8E01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43" w:type="dxa"/>
            <w:vAlign w:val="center"/>
          </w:tcPr>
          <w:p w14:paraId="13206458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390C90ED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941" w:type="dxa"/>
            <w:vAlign w:val="center"/>
          </w:tcPr>
          <w:p w14:paraId="5B7399D0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20EBA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1B447937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43" w:type="dxa"/>
            <w:vAlign w:val="center"/>
          </w:tcPr>
          <w:p w14:paraId="77F9754B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4AD76289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1941" w:type="dxa"/>
            <w:vAlign w:val="center"/>
          </w:tcPr>
          <w:p w14:paraId="079961A8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43858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0287F71C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报考专业代码与名称</w:t>
            </w:r>
          </w:p>
        </w:tc>
        <w:tc>
          <w:tcPr>
            <w:tcW w:w="4148" w:type="dxa"/>
            <w:gridSpan w:val="2"/>
            <w:vAlign w:val="center"/>
          </w:tcPr>
          <w:p w14:paraId="0321CE66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30AB4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vAlign w:val="center"/>
          </w:tcPr>
          <w:p w14:paraId="4917133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核前成绩（考生填写）</w:t>
            </w:r>
          </w:p>
        </w:tc>
        <w:tc>
          <w:tcPr>
            <w:tcW w:w="4148" w:type="dxa"/>
            <w:gridSpan w:val="2"/>
            <w:vAlign w:val="center"/>
          </w:tcPr>
          <w:p w14:paraId="6C61F8F1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8FE58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  <w:gridSpan w:val="2"/>
            <w:shd w:val="clear" w:color="auto" w:fill="auto"/>
            <w:vAlign w:val="center"/>
          </w:tcPr>
          <w:p w14:paraId="0AC0D3DB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申请复核的科目代码与名称</w:t>
            </w:r>
          </w:p>
        </w:tc>
        <w:tc>
          <w:tcPr>
            <w:tcW w:w="4148" w:type="dxa"/>
            <w:gridSpan w:val="2"/>
            <w:shd w:val="clear" w:color="auto" w:fill="auto"/>
            <w:vAlign w:val="center"/>
          </w:tcPr>
          <w:p w14:paraId="63DC40DA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6D85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0F8606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考生承诺签名</w:t>
            </w:r>
          </w:p>
          <w:p w14:paraId="5BC65BD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91" w:type="dxa"/>
            <w:gridSpan w:val="3"/>
            <w:shd w:val="clear" w:color="auto" w:fill="auto"/>
            <w:vAlign w:val="center"/>
          </w:tcPr>
          <w:p w14:paraId="355A4A4B">
            <w:pPr>
              <w:widowControl/>
              <w:adjustRightInd w:val="0"/>
              <w:snapToGrid w:val="0"/>
              <w:spacing w:line="360" w:lineRule="auto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本人对上述自命题科目成绩存疑义，现特向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北京机械工业自动化研究所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申请成绩复查，本人对以上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内容真实性负责。</w:t>
            </w:r>
          </w:p>
          <w:p w14:paraId="0A93B02E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本人签名：</w:t>
            </w:r>
          </w:p>
          <w:p w14:paraId="771A1A6A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年   月    日</w:t>
            </w:r>
          </w:p>
        </w:tc>
      </w:tr>
      <w:tr w14:paraId="390586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4148" w:type="dxa"/>
            <w:gridSpan w:val="2"/>
            <w:vAlign w:val="center"/>
          </w:tcPr>
          <w:p w14:paraId="52403C3F">
            <w:pPr>
              <w:widowControl/>
              <w:adjustRightInd w:val="0"/>
              <w:snapToGrid w:val="0"/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核后成绩（招生单位填写）</w:t>
            </w:r>
          </w:p>
        </w:tc>
        <w:tc>
          <w:tcPr>
            <w:tcW w:w="4148" w:type="dxa"/>
            <w:gridSpan w:val="2"/>
            <w:vAlign w:val="center"/>
          </w:tcPr>
          <w:p w14:paraId="50DAF425">
            <w:pPr>
              <w:widowControl/>
              <w:adjustRightInd w:val="0"/>
              <w:snapToGrid w:val="0"/>
              <w:spacing w:before="156" w:beforeLines="50" w:line="480" w:lineRule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 w14:paraId="7B276500">
            <w:pPr>
              <w:widowControl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招生单位名称：</w:t>
            </w:r>
          </w:p>
          <w:p w14:paraId="4564B61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年    月    日</w:t>
            </w:r>
          </w:p>
        </w:tc>
      </w:tr>
    </w:tbl>
    <w:p w14:paraId="1E678EB6">
      <w:pPr>
        <w:snapToGrid w:val="0"/>
        <w:spacing w:line="36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注：将此申请表扫成PDF文件格式提交，文件大小不超过2MB，文件命名规则为“考生姓名_科目代码”</w:t>
      </w:r>
      <w:r>
        <w:rPr>
          <w:rFonts w:hint="eastAsia" w:ascii="仿宋" w:hAnsi="仿宋" w:eastAsia="仿宋" w:cs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吕铁军">
    <w15:presenceInfo w15:providerId="None" w15:userId="吕铁军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.0.240/weaver/weaver.file.FileDownloadForNews?uuid=ae43b5c5-61fe-4fac-b585-e947b72e154a&amp;fileid=80457&amp;type=document&amp;isofficeview=0"/>
  </w:docVars>
  <w:rsids>
    <w:rsidRoot w:val="003E44FF"/>
    <w:rsid w:val="00096784"/>
    <w:rsid w:val="00157B62"/>
    <w:rsid w:val="001E2ED8"/>
    <w:rsid w:val="002B197C"/>
    <w:rsid w:val="002C4D32"/>
    <w:rsid w:val="003674C4"/>
    <w:rsid w:val="003B4B15"/>
    <w:rsid w:val="003E44FF"/>
    <w:rsid w:val="004555D6"/>
    <w:rsid w:val="00461765"/>
    <w:rsid w:val="00474BCA"/>
    <w:rsid w:val="0050505D"/>
    <w:rsid w:val="00556AE5"/>
    <w:rsid w:val="005610DC"/>
    <w:rsid w:val="005F1096"/>
    <w:rsid w:val="005F3671"/>
    <w:rsid w:val="007A018B"/>
    <w:rsid w:val="007A14F8"/>
    <w:rsid w:val="0080750F"/>
    <w:rsid w:val="008A4501"/>
    <w:rsid w:val="008B0D7A"/>
    <w:rsid w:val="009B7EFC"/>
    <w:rsid w:val="00B26C76"/>
    <w:rsid w:val="00B40236"/>
    <w:rsid w:val="00C92984"/>
    <w:rsid w:val="00D77640"/>
    <w:rsid w:val="00D9332A"/>
    <w:rsid w:val="00E15151"/>
    <w:rsid w:val="00E9169A"/>
    <w:rsid w:val="028151A9"/>
    <w:rsid w:val="05FF5C6D"/>
    <w:rsid w:val="06DE46EF"/>
    <w:rsid w:val="07886409"/>
    <w:rsid w:val="08D21CBE"/>
    <w:rsid w:val="0AA25A34"/>
    <w:rsid w:val="0F307AB2"/>
    <w:rsid w:val="0FE20680"/>
    <w:rsid w:val="111355E0"/>
    <w:rsid w:val="18E4009B"/>
    <w:rsid w:val="18ED39EA"/>
    <w:rsid w:val="1A525767"/>
    <w:rsid w:val="1CF06AD2"/>
    <w:rsid w:val="1D816D60"/>
    <w:rsid w:val="1EAA4A5F"/>
    <w:rsid w:val="1F9749F8"/>
    <w:rsid w:val="23BC14BC"/>
    <w:rsid w:val="23DF233A"/>
    <w:rsid w:val="26BD208D"/>
    <w:rsid w:val="27322A79"/>
    <w:rsid w:val="273B094A"/>
    <w:rsid w:val="29564161"/>
    <w:rsid w:val="2A510484"/>
    <w:rsid w:val="2B0025D7"/>
    <w:rsid w:val="2C91085B"/>
    <w:rsid w:val="2D022756"/>
    <w:rsid w:val="2D082FAA"/>
    <w:rsid w:val="2ED74F49"/>
    <w:rsid w:val="3B36794F"/>
    <w:rsid w:val="3B4535FE"/>
    <w:rsid w:val="3BBA232E"/>
    <w:rsid w:val="3CC316B6"/>
    <w:rsid w:val="3EA34825"/>
    <w:rsid w:val="3EE576C2"/>
    <w:rsid w:val="3F676329"/>
    <w:rsid w:val="40827192"/>
    <w:rsid w:val="42C10446"/>
    <w:rsid w:val="44B85878"/>
    <w:rsid w:val="45BA3253"/>
    <w:rsid w:val="461F5BAF"/>
    <w:rsid w:val="471072A6"/>
    <w:rsid w:val="4A065C48"/>
    <w:rsid w:val="4C6F4A09"/>
    <w:rsid w:val="51603447"/>
    <w:rsid w:val="52374081"/>
    <w:rsid w:val="5404163A"/>
    <w:rsid w:val="551E7EF0"/>
    <w:rsid w:val="55A67AAC"/>
    <w:rsid w:val="55B668EA"/>
    <w:rsid w:val="56690780"/>
    <w:rsid w:val="597016DF"/>
    <w:rsid w:val="5A0E3B19"/>
    <w:rsid w:val="5BF005AA"/>
    <w:rsid w:val="5C317F92"/>
    <w:rsid w:val="5E6A153A"/>
    <w:rsid w:val="60545B1D"/>
    <w:rsid w:val="61831B7E"/>
    <w:rsid w:val="665E09E7"/>
    <w:rsid w:val="67395F4D"/>
    <w:rsid w:val="6B013226"/>
    <w:rsid w:val="6B285FEA"/>
    <w:rsid w:val="6B947BF6"/>
    <w:rsid w:val="6BB81B36"/>
    <w:rsid w:val="6C586E75"/>
    <w:rsid w:val="70430726"/>
    <w:rsid w:val="73C03C7E"/>
    <w:rsid w:val="76A51F11"/>
    <w:rsid w:val="76E45ED5"/>
    <w:rsid w:val="7AAF67FA"/>
    <w:rsid w:val="7D225061"/>
    <w:rsid w:val="7EA67F14"/>
    <w:rsid w:val="7F3E6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99"/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221</Words>
  <Characters>228</Characters>
  <Lines>2</Lines>
  <Paragraphs>1</Paragraphs>
  <TotalTime>3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2020-02-11T03:29:00Z</dcterms:created>
  <dc:creator>USER-</dc:creator>
  <cp:lastModifiedBy>。</cp:lastModifiedBy>
  <dcterms:modified xsi:type="dcterms:W3CDTF">2026-02-27T08:38:21Z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eyJoZGlkIjoiNzQ0MjFlZmEzNmVhYTBiNDFkZDc5ZmMwNzU0YmM3YWYiLCJ1c2VySWQiOiIzNDI3NjE2NDgifQ==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B024F1E919EC413B86442ECD15DA0617_13</vt:lpwstr>
  </property>
</Properties>
</file>